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1DC3" w14:textId="77777777" w:rsidR="00E53EAC" w:rsidRDefault="00FB51EC">
      <w:r>
        <w:rPr>
          <w:noProof/>
        </w:rPr>
        <w:drawing>
          <wp:anchor distT="152400" distB="152400" distL="152400" distR="152400" simplePos="0" relativeHeight="251658240" behindDoc="0" locked="0" layoutInCell="1" hidden="0" allowOverlap="1" wp14:anchorId="67394AB4" wp14:editId="1BF3BDC6">
            <wp:simplePos x="0" y="0"/>
            <wp:positionH relativeFrom="column">
              <wp:posOffset>2394113</wp:posOffset>
            </wp:positionH>
            <wp:positionV relativeFrom="paragraph">
              <wp:posOffset>152400</wp:posOffset>
            </wp:positionV>
            <wp:extent cx="943610" cy="904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43610" cy="904875"/>
                    </a:xfrm>
                    <a:prstGeom prst="rect">
                      <a:avLst/>
                    </a:prstGeom>
                    <a:ln/>
                  </pic:spPr>
                </pic:pic>
              </a:graphicData>
            </a:graphic>
          </wp:anchor>
        </w:drawing>
      </w:r>
      <w:r w:rsidR="270E289A">
        <w:t xml:space="preserve"> </w:t>
      </w:r>
    </w:p>
    <w:p w14:paraId="282AA592" w14:textId="77777777" w:rsidR="00E53EAC" w:rsidRDefault="00E53EAC"/>
    <w:p w14:paraId="071EA2D1" w14:textId="77777777" w:rsidR="00E53EAC" w:rsidRDefault="00E53EAC"/>
    <w:p w14:paraId="3D58D80F" w14:textId="77777777" w:rsidR="00E53EAC" w:rsidRDefault="00E53EAC"/>
    <w:p w14:paraId="146590C4" w14:textId="77777777" w:rsidR="00E53EAC" w:rsidRDefault="00E53EAC"/>
    <w:p w14:paraId="176F7676" w14:textId="77777777" w:rsidR="00E53EAC" w:rsidRDefault="00E53EAC"/>
    <w:p w14:paraId="2A205CBE" w14:textId="77777777" w:rsidR="00E53EAC" w:rsidRDefault="00E53EAC"/>
    <w:p w14:paraId="3692B0A1" w14:textId="675E06BB" w:rsidR="00E53EAC" w:rsidRDefault="00FB51EC">
      <w:pPr>
        <w:jc w:val="center"/>
        <w:rPr>
          <w:b/>
        </w:rPr>
      </w:pPr>
      <w:r>
        <w:rPr>
          <w:b/>
        </w:rPr>
        <w:t xml:space="preserve">Burnside Primary School Parent Council </w:t>
      </w:r>
      <w:r w:rsidR="007406E6">
        <w:rPr>
          <w:b/>
        </w:rPr>
        <w:t>Meeting</w:t>
      </w:r>
      <w:r>
        <w:rPr>
          <w:b/>
        </w:rPr>
        <w:t xml:space="preserve"> Minutes</w:t>
      </w:r>
    </w:p>
    <w:p w14:paraId="348ECE88" w14:textId="21B8B1FC" w:rsidR="00E53EAC" w:rsidRDefault="003407D9" w:rsidP="75C078FB">
      <w:pPr>
        <w:jc w:val="center"/>
        <w:rPr>
          <w:b/>
          <w:bCs/>
        </w:rPr>
      </w:pPr>
      <w:r>
        <w:rPr>
          <w:b/>
          <w:bCs/>
        </w:rPr>
        <w:t>9</w:t>
      </w:r>
      <w:r w:rsidRPr="003407D9">
        <w:rPr>
          <w:b/>
          <w:bCs/>
          <w:vertAlign w:val="superscript"/>
        </w:rPr>
        <w:t>th</w:t>
      </w:r>
      <w:r>
        <w:rPr>
          <w:b/>
          <w:bCs/>
        </w:rPr>
        <w:t xml:space="preserve"> </w:t>
      </w:r>
      <w:r w:rsidR="00C64CC3">
        <w:rPr>
          <w:b/>
          <w:bCs/>
        </w:rPr>
        <w:t>June 2</w:t>
      </w:r>
      <w:r w:rsidR="00D17647">
        <w:rPr>
          <w:b/>
          <w:bCs/>
        </w:rPr>
        <w:t>0</w:t>
      </w:r>
      <w:r w:rsidR="00C64CC3">
        <w:rPr>
          <w:b/>
          <w:bCs/>
        </w:rPr>
        <w:t>25</w:t>
      </w:r>
    </w:p>
    <w:p w14:paraId="6595FA2A" w14:textId="77777777" w:rsidR="00E53EAC" w:rsidRDefault="00E53EAC"/>
    <w:p w14:paraId="3EF18907" w14:textId="490F285F" w:rsidR="007C3D15" w:rsidRPr="0037249D" w:rsidRDefault="007C3D15">
      <w:pPr>
        <w:rPr>
          <w:b/>
          <w:bCs/>
        </w:rPr>
      </w:pPr>
      <w:r w:rsidRPr="0037249D">
        <w:rPr>
          <w:b/>
          <w:bCs/>
        </w:rPr>
        <w:t>Present:</w:t>
      </w:r>
    </w:p>
    <w:p w14:paraId="6ADF537B" w14:textId="1AB2EE73" w:rsidR="003407D9" w:rsidRDefault="5BD9ECD2" w:rsidP="1F1DFB47">
      <w:r>
        <w:t>Lynsey Shakespeare</w:t>
      </w:r>
      <w:r w:rsidR="6C625CE0">
        <w:t xml:space="preserve"> (Chair)</w:t>
      </w:r>
    </w:p>
    <w:p w14:paraId="34EB4746" w14:textId="5FE8F053" w:rsidR="007C3D15" w:rsidRPr="001B389A" w:rsidRDefault="3C695017" w:rsidP="1F1DFB47">
      <w:r>
        <w:t xml:space="preserve">Lisa </w:t>
      </w:r>
      <w:r w:rsidR="4839B71A">
        <w:t>Bedwell</w:t>
      </w:r>
      <w:r w:rsidR="246FD78B">
        <w:t xml:space="preserve"> (Secretary)</w:t>
      </w:r>
    </w:p>
    <w:p w14:paraId="3CB0C42F" w14:textId="751917CF" w:rsidR="0E893DFA" w:rsidRDefault="777D91AC" w:rsidP="75C078FB">
      <w:r>
        <w:t>Susan Summers</w:t>
      </w:r>
      <w:r w:rsidR="019A5EE0">
        <w:t xml:space="preserve"> (Treasurer)</w:t>
      </w:r>
    </w:p>
    <w:p w14:paraId="27EDB58A" w14:textId="3F0F7651" w:rsidR="0037249D" w:rsidRPr="001B389A" w:rsidRDefault="5BD9ECD2" w:rsidP="1F1DFB47">
      <w:r>
        <w:t>Gayle McDonald</w:t>
      </w:r>
      <w:r w:rsidR="7CC61A1E">
        <w:t xml:space="preserve"> (Head Teacher)</w:t>
      </w:r>
    </w:p>
    <w:p w14:paraId="57EDD0EB" w14:textId="604707A7" w:rsidR="003407D9" w:rsidRDefault="0D19274E" w:rsidP="75C078FB">
      <w:r>
        <w:t xml:space="preserve">Scott </w:t>
      </w:r>
      <w:r w:rsidR="5BD9ECD2">
        <w:t>Miller</w:t>
      </w:r>
      <w:r w:rsidR="4E0D6235">
        <w:t xml:space="preserve"> </w:t>
      </w:r>
      <w:r w:rsidR="7244B88D">
        <w:t>(Deputy Head)</w:t>
      </w:r>
    </w:p>
    <w:p w14:paraId="0986F45D" w14:textId="49277EB0" w:rsidR="00F711C2" w:rsidRDefault="6D768D2E" w:rsidP="75C078FB">
      <w:r>
        <w:t>Katy Bhatia</w:t>
      </w:r>
      <w:r w:rsidR="010E12B9">
        <w:t xml:space="preserve"> (Disco Co-ordinator)</w:t>
      </w:r>
    </w:p>
    <w:p w14:paraId="72D0203E" w14:textId="293B2067" w:rsidR="0133D884" w:rsidRDefault="0133D884">
      <w:r>
        <w:t>Laura Taylor</w:t>
      </w:r>
      <w:r w:rsidR="00497C43">
        <w:t xml:space="preserve"> (P7 Leavers co-ordinator)</w:t>
      </w:r>
    </w:p>
    <w:p w14:paraId="48EC19F2" w14:textId="6EF3151E" w:rsidR="00C51BE4" w:rsidRDefault="00C51BE4">
      <w:r>
        <w:t>Monica Tinney</w:t>
      </w:r>
    </w:p>
    <w:p w14:paraId="4CCE80FD" w14:textId="73B6D952" w:rsidR="75C078FB" w:rsidRDefault="75C078FB" w:rsidP="75C078FB"/>
    <w:p w14:paraId="0FAD3B55" w14:textId="324850A6" w:rsidR="75C078FB" w:rsidRDefault="75C078FB" w:rsidP="75C078FB"/>
    <w:p w14:paraId="4FAD3404" w14:textId="6B811E63" w:rsidR="00E53EAC" w:rsidRPr="00FE553F" w:rsidRDefault="00FB51EC" w:rsidP="00FE553F">
      <w:pPr>
        <w:pStyle w:val="ListParagraph"/>
        <w:numPr>
          <w:ilvl w:val="0"/>
          <w:numId w:val="2"/>
        </w:numPr>
        <w:rPr>
          <w:b/>
          <w:bCs/>
        </w:rPr>
      </w:pPr>
      <w:r w:rsidRPr="00FE553F">
        <w:rPr>
          <w:b/>
          <w:bCs/>
        </w:rPr>
        <w:t>Apologies</w:t>
      </w:r>
    </w:p>
    <w:p w14:paraId="1ACC9475" w14:textId="5A1659E4" w:rsidR="008719F6" w:rsidRDefault="008719F6" w:rsidP="1F1DFB47">
      <w:pPr>
        <w:ind w:firstLine="360"/>
      </w:pPr>
      <w:r w:rsidRPr="008719F6">
        <w:t>Robert Brown (Councillor)</w:t>
      </w:r>
    </w:p>
    <w:p w14:paraId="74D906C4" w14:textId="3C83792D" w:rsidR="003407D9" w:rsidRDefault="5BD9ECD2" w:rsidP="1F1DFB47">
      <w:pPr>
        <w:ind w:firstLine="360"/>
      </w:pPr>
      <w:r>
        <w:t>Alise Middleton</w:t>
      </w:r>
      <w:r w:rsidR="34AB7A97">
        <w:t xml:space="preserve"> (Library Co-ordinator)</w:t>
      </w:r>
    </w:p>
    <w:p w14:paraId="5B3CE8BB" w14:textId="20905DB8" w:rsidR="003C7AF4" w:rsidRDefault="00724B12" w:rsidP="1F1DFB47">
      <w:pPr>
        <w:ind w:firstLine="360"/>
      </w:pPr>
      <w:r w:rsidRPr="00724B12">
        <w:t>Pamela McGrory (Comms Lead)</w:t>
      </w:r>
    </w:p>
    <w:p w14:paraId="18946302" w14:textId="12AC706C" w:rsidR="00497C43" w:rsidRDefault="00497C43" w:rsidP="1F1DFB47">
      <w:pPr>
        <w:ind w:firstLine="360"/>
      </w:pPr>
      <w:r w:rsidRPr="00497C43">
        <w:t>Alison Burns</w:t>
      </w:r>
    </w:p>
    <w:p w14:paraId="0D81F924" w14:textId="5E5F2E70" w:rsidR="00BC7E3C" w:rsidRDefault="00BC7E3C" w:rsidP="1F1DFB47">
      <w:pPr>
        <w:ind w:firstLine="360"/>
        <w:rPr>
          <w:lang w:val="it-IT"/>
        </w:rPr>
      </w:pPr>
      <w:r w:rsidRPr="00424C6C">
        <w:rPr>
          <w:lang w:val="it-IT"/>
        </w:rPr>
        <w:t>Carolyn Pat</w:t>
      </w:r>
      <w:r w:rsidR="00BB31EE" w:rsidRPr="00424C6C">
        <w:rPr>
          <w:lang w:val="it-IT"/>
        </w:rPr>
        <w:t>erson</w:t>
      </w:r>
      <w:r w:rsidR="00424C6C" w:rsidRPr="00424C6C">
        <w:rPr>
          <w:lang w:val="it-IT"/>
        </w:rPr>
        <w:t xml:space="preserve"> (temp Preloved U</w:t>
      </w:r>
      <w:r w:rsidR="00424C6C">
        <w:rPr>
          <w:lang w:val="it-IT"/>
        </w:rPr>
        <w:t>niform)</w:t>
      </w:r>
    </w:p>
    <w:p w14:paraId="0E9D0B4B" w14:textId="138E36C0" w:rsidR="00695B1A" w:rsidRPr="00424C6C" w:rsidRDefault="00695B1A" w:rsidP="1F1DFB47">
      <w:pPr>
        <w:ind w:firstLine="360"/>
        <w:rPr>
          <w:lang w:val="it-IT"/>
        </w:rPr>
      </w:pPr>
      <w:r>
        <w:rPr>
          <w:lang w:val="it-IT"/>
        </w:rPr>
        <w:t>Louise Crolla</w:t>
      </w:r>
    </w:p>
    <w:p w14:paraId="614377EF" w14:textId="77777777" w:rsidR="00FE553F" w:rsidRPr="00424C6C" w:rsidRDefault="00FE553F">
      <w:pPr>
        <w:rPr>
          <w:lang w:val="it-IT"/>
        </w:rPr>
      </w:pPr>
    </w:p>
    <w:p w14:paraId="15882886" w14:textId="2E86AD90" w:rsidR="00FE553F" w:rsidRPr="00FE553F" w:rsidRDefault="00FE553F" w:rsidP="00FE553F">
      <w:pPr>
        <w:pStyle w:val="ListParagraph"/>
        <w:numPr>
          <w:ilvl w:val="0"/>
          <w:numId w:val="2"/>
        </w:numPr>
        <w:rPr>
          <w:b/>
          <w:bCs/>
        </w:rPr>
      </w:pPr>
      <w:r w:rsidRPr="00FE553F">
        <w:rPr>
          <w:b/>
          <w:bCs/>
        </w:rPr>
        <w:t xml:space="preserve">Minutes from </w:t>
      </w:r>
      <w:r w:rsidR="00211CBB">
        <w:rPr>
          <w:b/>
          <w:bCs/>
        </w:rPr>
        <w:t>last meeting</w:t>
      </w:r>
    </w:p>
    <w:p w14:paraId="6FF64857" w14:textId="7D23272C" w:rsidR="00FE553F" w:rsidRDefault="3EE6D45A" w:rsidP="00FE553F">
      <w:r>
        <w:t xml:space="preserve">The minutes from the </w:t>
      </w:r>
      <w:r w:rsidR="321A3A30">
        <w:t>previous meeting</w:t>
      </w:r>
      <w:r>
        <w:t xml:space="preserve"> were approved without alteration</w:t>
      </w:r>
      <w:r w:rsidR="002D447D">
        <w:t>.</w:t>
      </w:r>
    </w:p>
    <w:p w14:paraId="2DC35B53" w14:textId="77777777" w:rsidR="00FE553F" w:rsidRDefault="00FE553F"/>
    <w:p w14:paraId="36E01A09" w14:textId="0A81B119" w:rsidR="27B24CC7" w:rsidRDefault="2C1241D3" w:rsidP="1F1DFB47">
      <w:pPr>
        <w:pStyle w:val="ListParagraph"/>
        <w:numPr>
          <w:ilvl w:val="0"/>
          <w:numId w:val="2"/>
        </w:numPr>
        <w:rPr>
          <w:b/>
          <w:bCs/>
        </w:rPr>
      </w:pPr>
      <w:r w:rsidRPr="1F1DFB47">
        <w:rPr>
          <w:b/>
          <w:bCs/>
        </w:rPr>
        <w:t xml:space="preserve">Chair </w:t>
      </w:r>
      <w:r w:rsidR="0068100B">
        <w:rPr>
          <w:b/>
          <w:bCs/>
        </w:rPr>
        <w:t>Update</w:t>
      </w:r>
    </w:p>
    <w:p w14:paraId="5862C55C" w14:textId="1FA76700" w:rsidR="27B24CC7" w:rsidRDefault="2C1241D3" w:rsidP="1F1DFB47">
      <w:r>
        <w:t xml:space="preserve">LS </w:t>
      </w:r>
      <w:r w:rsidR="00AC3D32">
        <w:t xml:space="preserve">thanked all of those </w:t>
      </w:r>
      <w:r w:rsidR="0068100B">
        <w:t>who</w:t>
      </w:r>
      <w:r w:rsidR="00AC3D32">
        <w:t xml:space="preserve"> provided help and attended the events over the last school year and thanked the school </w:t>
      </w:r>
      <w:r w:rsidR="006A322B">
        <w:t xml:space="preserve">staff for their support.  LS thanked LT for all of her hard work co-ordinating and organising </w:t>
      </w:r>
      <w:r w:rsidR="007E6C79">
        <w:t>the fundraising and activities for the P7 pupils this year</w:t>
      </w:r>
      <w:r w:rsidR="00116B9B">
        <w:t>, also acknowledging the support from parents and the P7 children.</w:t>
      </w:r>
      <w:r w:rsidR="0952A859">
        <w:t xml:space="preserve">   </w:t>
      </w:r>
    </w:p>
    <w:p w14:paraId="0091928C" w14:textId="63D71DB9" w:rsidR="27B24CC7" w:rsidRDefault="27B24CC7" w:rsidP="1F1DFB47"/>
    <w:p w14:paraId="5BC5ED49" w14:textId="044413D3" w:rsidR="1F1DFB47" w:rsidRDefault="004008F4" w:rsidP="1F1DFB47">
      <w:r>
        <w:t xml:space="preserve">LS </w:t>
      </w:r>
      <w:r w:rsidR="00E269EA">
        <w:t xml:space="preserve">provided and </w:t>
      </w:r>
      <w:r>
        <w:t>overview of recent events:</w:t>
      </w:r>
    </w:p>
    <w:p w14:paraId="53EBDA06" w14:textId="77777777" w:rsidR="00E269EA" w:rsidRDefault="00E269EA" w:rsidP="1F1DFB47"/>
    <w:p w14:paraId="22F5E710" w14:textId="42B925CC" w:rsidR="004008F4" w:rsidRDefault="004008F4" w:rsidP="00E269EA">
      <w:pPr>
        <w:pStyle w:val="ListParagraph"/>
        <w:numPr>
          <w:ilvl w:val="0"/>
          <w:numId w:val="3"/>
        </w:numPr>
      </w:pPr>
      <w:r>
        <w:t xml:space="preserve">Car boot Sale raised £1000 profit, suggested that next year </w:t>
      </w:r>
      <w:r w:rsidR="00453C11">
        <w:t>a flyer drop is considered in the weeks leading up to the event for promotion, may consider doing this for the  Christmas Fayre also.  Ice Cream and drinks leftover, agreed these will be given to P7 leavers events.</w:t>
      </w:r>
    </w:p>
    <w:p w14:paraId="48F0E1EF" w14:textId="77777777" w:rsidR="00453C11" w:rsidRDefault="00453C11" w:rsidP="1F1DFB47"/>
    <w:p w14:paraId="2FCC30BE" w14:textId="3BDEEFF6" w:rsidR="00453C11" w:rsidRDefault="009D75E6" w:rsidP="00E269EA">
      <w:pPr>
        <w:pStyle w:val="ListParagraph"/>
        <w:numPr>
          <w:ilvl w:val="0"/>
          <w:numId w:val="3"/>
        </w:numPr>
      </w:pPr>
      <w:r>
        <w:t>School end of term Disco was very successful and well attended</w:t>
      </w:r>
      <w:r w:rsidR="00AB0E90">
        <w:t xml:space="preserve">, raised over </w:t>
      </w:r>
      <w:r w:rsidR="00F321BF">
        <w:t>£800 for funds. Agreed to continue to provide 3 discos per academic year.</w:t>
      </w:r>
    </w:p>
    <w:p w14:paraId="438C2A4D" w14:textId="77777777" w:rsidR="00F321BF" w:rsidRDefault="00F321BF" w:rsidP="1F1DFB47"/>
    <w:p w14:paraId="6BFCABE7" w14:textId="3CF50A40" w:rsidR="00F321BF" w:rsidRDefault="00BB6FBF" w:rsidP="1F1DFB47">
      <w:r>
        <w:t xml:space="preserve">LS noted that PMcG will send out Facebook post with a summary of all the fundraising from the past year.  </w:t>
      </w:r>
    </w:p>
    <w:p w14:paraId="673FF9CA" w14:textId="77777777" w:rsidR="008F4E9B" w:rsidRDefault="008F4E9B" w:rsidP="1F1DFB47"/>
    <w:p w14:paraId="7509EDA0" w14:textId="725C9028" w:rsidR="008F4E9B" w:rsidRDefault="008F4E9B" w:rsidP="1F1DFB47">
      <w:r>
        <w:t xml:space="preserve">SS will step down as Treasurer </w:t>
      </w:r>
      <w:r w:rsidR="002C374A">
        <w:t>in the next academic year as soon as a replacement is secured.  This position will be highlighted on Facebook and in communications from the school.  All other PC roles will remain unchanged.</w:t>
      </w:r>
      <w:r w:rsidR="00456033">
        <w:t xml:space="preserve">  </w:t>
      </w:r>
      <w:r w:rsidR="0011254C">
        <w:t xml:space="preserve">CP </w:t>
      </w:r>
      <w:r w:rsidR="00214269">
        <w:t>has taken</w:t>
      </w:r>
      <w:r w:rsidR="0011254C">
        <w:t xml:space="preserve"> over </w:t>
      </w:r>
      <w:r w:rsidR="00456033">
        <w:t>Preloved uniforms w</w:t>
      </w:r>
      <w:r w:rsidR="0011254C">
        <w:t>hilst LAG steps back tempor</w:t>
      </w:r>
      <w:r w:rsidR="00EE64A6">
        <w:t>arily.</w:t>
      </w:r>
      <w:r w:rsidR="00456033">
        <w:t xml:space="preserve"> </w:t>
      </w:r>
    </w:p>
    <w:p w14:paraId="6498D818" w14:textId="77777777" w:rsidR="001F7A22" w:rsidRDefault="001F7A22" w:rsidP="1F1DFB47"/>
    <w:p w14:paraId="4081DAE5" w14:textId="7E4BF907" w:rsidR="1F1DFB47" w:rsidRDefault="001F7A22" w:rsidP="1F1DFB47">
      <w:r w:rsidRPr="00456033">
        <w:rPr>
          <w:b/>
          <w:bCs/>
        </w:rPr>
        <w:t>Action</w:t>
      </w:r>
      <w:r>
        <w:t xml:space="preserve"> – LS will look at dates for the next academic y</w:t>
      </w:r>
      <w:r w:rsidR="00456033">
        <w:t>e</w:t>
      </w:r>
      <w:r>
        <w:t>ar for PC meetings</w:t>
      </w:r>
      <w:r w:rsidR="00456033">
        <w:t>.</w:t>
      </w:r>
      <w:r w:rsidR="0090526A">
        <w:t xml:space="preserve">  Agreed to </w:t>
      </w:r>
      <w:ins w:id="0" w:author="Microsoft Word" w:date="2025-06-26T19:59:00Z" w16du:dateUtc="2025-06-26T18:59:00Z">
        <w:r w:rsidR="0090526A">
          <w:t xml:space="preserve">  Agreed to </w:t>
        </w:r>
        <w:r w:rsidR="009B723C">
          <w:t>remain with the current alternate Monday/Wednesdays monthly from September 2025.</w:t>
        </w:r>
      </w:ins>
    </w:p>
    <w:p w14:paraId="3B80152E" w14:textId="77671DF2" w:rsidR="1F1DFB47" w:rsidRDefault="1F1DFB47" w:rsidP="1F1DFB47"/>
    <w:p w14:paraId="3BDDA685" w14:textId="6488A3B1" w:rsidR="4C39558A" w:rsidRDefault="4C39558A" w:rsidP="1F1DFB47">
      <w:pPr>
        <w:pStyle w:val="ListParagraph"/>
        <w:numPr>
          <w:ilvl w:val="0"/>
          <w:numId w:val="2"/>
        </w:numPr>
        <w:rPr>
          <w:b/>
          <w:bCs/>
        </w:rPr>
      </w:pPr>
      <w:r w:rsidRPr="1F1DFB47">
        <w:rPr>
          <w:b/>
          <w:bCs/>
        </w:rPr>
        <w:t>Library Update</w:t>
      </w:r>
      <w:r w:rsidR="1495A60A" w:rsidRPr="1F1DFB47">
        <w:rPr>
          <w:b/>
          <w:bCs/>
        </w:rPr>
        <w:t xml:space="preserve"> – AM was unable to attend but provided update electronically</w:t>
      </w:r>
    </w:p>
    <w:p w14:paraId="24BDFC9F" w14:textId="357A2A7C" w:rsidR="59E2D40E" w:rsidRDefault="00EE64A6">
      <w:r>
        <w:t>This year the school library has been very successful and well attended.  £</w:t>
      </w:r>
      <w:r w:rsidR="00061AA5">
        <w:t xml:space="preserve">271 was spent on new books and £385 spent on visiting authors (Ross McKenzie and Simon Lamb).  Children provided very positive feedback after both visits.  </w:t>
      </w:r>
      <w:r w:rsidR="00FC7ED5">
        <w:t>Simon Lamb is booked for National Poetry Day on 2</w:t>
      </w:r>
      <w:r w:rsidR="00FC7ED5" w:rsidRPr="00FC7ED5">
        <w:rPr>
          <w:vertAlign w:val="superscript"/>
        </w:rPr>
        <w:t>nd</w:t>
      </w:r>
      <w:r w:rsidR="00FC7ED5">
        <w:t xml:space="preserve"> October 2025 to visit the school. </w:t>
      </w:r>
    </w:p>
    <w:p w14:paraId="08CB9132" w14:textId="1B4A20F4" w:rsidR="1F1DFB47" w:rsidRDefault="1F1DFB47"/>
    <w:p w14:paraId="5B560759" w14:textId="09CAA148" w:rsidR="1414C37D" w:rsidRDefault="1414C37D" w:rsidP="1F1DFB47">
      <w:pPr>
        <w:pStyle w:val="ListParagraph"/>
        <w:numPr>
          <w:ilvl w:val="0"/>
          <w:numId w:val="2"/>
        </w:numPr>
        <w:rPr>
          <w:b/>
          <w:bCs/>
        </w:rPr>
      </w:pPr>
      <w:r w:rsidRPr="1F1DFB47">
        <w:rPr>
          <w:b/>
          <w:bCs/>
        </w:rPr>
        <w:t>Pre-loved Uniform</w:t>
      </w:r>
    </w:p>
    <w:p w14:paraId="25E8AC9F" w14:textId="6E3D0337" w:rsidR="1F1DFB47" w:rsidRDefault="003B5189">
      <w:r>
        <w:t xml:space="preserve">CP has taken over responsibility for Preloved Uniforms temporarily.  </w:t>
      </w:r>
      <w:r w:rsidR="00BA4340">
        <w:t>At the recent P1 event a large amount of preloved uniform was taken by parents and in general the stock is well organised with no gaps in sizing etc</w:t>
      </w:r>
      <w:r w:rsidR="0072642B">
        <w:t xml:space="preserve">. </w:t>
      </w:r>
      <w:r w:rsidR="0044163F">
        <w:t xml:space="preserve">Any non-branded items have </w:t>
      </w:r>
      <w:r w:rsidR="00214269">
        <w:t xml:space="preserve">been </w:t>
      </w:r>
      <w:r w:rsidR="0044163F">
        <w:t>and continue to be donated to Spittal Primary.</w:t>
      </w:r>
    </w:p>
    <w:p w14:paraId="32693633" w14:textId="77777777" w:rsidR="0044163F" w:rsidRDefault="0044163F"/>
    <w:p w14:paraId="5FC2DEBE" w14:textId="5D3ECFD9" w:rsidR="75EF4E33" w:rsidRDefault="00B757AC" w:rsidP="1F1DFB47">
      <w:pPr>
        <w:pStyle w:val="ListParagraph"/>
        <w:numPr>
          <w:ilvl w:val="0"/>
          <w:numId w:val="2"/>
        </w:numPr>
        <w:rPr>
          <w:b/>
          <w:bCs/>
        </w:rPr>
      </w:pPr>
      <w:r>
        <w:rPr>
          <w:b/>
          <w:bCs/>
        </w:rPr>
        <w:t>Comms</w:t>
      </w:r>
    </w:p>
    <w:p w14:paraId="2346139D" w14:textId="4112696A" w:rsidR="00BE4F1E" w:rsidRDefault="00690F9C" w:rsidP="00FE553F">
      <w:r>
        <w:t>PMcG provided update electronically.  Multiple thank you posts will go out on Facebook</w:t>
      </w:r>
      <w:r w:rsidR="0072642B">
        <w:t xml:space="preserve"> over the coming weeks, as will information regarding P7 activities and fundraising summaries.</w:t>
      </w:r>
    </w:p>
    <w:p w14:paraId="48B9A5DD" w14:textId="5ACF74B1" w:rsidR="185A256E" w:rsidRDefault="185A256E" w:rsidP="1F1DFB47"/>
    <w:p w14:paraId="4CA9DE56" w14:textId="73BA6E1A" w:rsidR="75C078FB" w:rsidRDefault="47A40AFE" w:rsidP="75C078FB">
      <w:pPr>
        <w:rPr>
          <w:b/>
          <w:bCs/>
        </w:rPr>
      </w:pPr>
      <w:r w:rsidRPr="1F1DFB47">
        <w:rPr>
          <w:b/>
          <w:bCs/>
        </w:rPr>
        <w:t xml:space="preserve">6. </w:t>
      </w:r>
      <w:r w:rsidR="11A6C58C" w:rsidRPr="1F1DFB47">
        <w:rPr>
          <w:b/>
          <w:bCs/>
        </w:rPr>
        <w:t xml:space="preserve"> Financial Overview</w:t>
      </w:r>
    </w:p>
    <w:p w14:paraId="08BC5F53" w14:textId="45182A7D" w:rsidR="75C078FB" w:rsidRDefault="00732437" w:rsidP="75C078FB">
      <w:r>
        <w:t>SS provided update :</w:t>
      </w:r>
    </w:p>
    <w:p w14:paraId="10EBCA8B" w14:textId="30F44BCE" w:rsidR="00732437" w:rsidRDefault="00732437" w:rsidP="75C078FB"/>
    <w:p w14:paraId="2F493D3A" w14:textId="5B2FBB0A" w:rsidR="00732437" w:rsidRDefault="00732437" w:rsidP="75C078FB">
      <w:r>
        <w:t xml:space="preserve">Balance </w:t>
      </w:r>
      <w:r w:rsidR="00560BCD">
        <w:t xml:space="preserve">wa         </w:t>
      </w:r>
      <w:r w:rsidR="00317DAD">
        <w:t xml:space="preserve">  - £</w:t>
      </w:r>
      <w:r w:rsidR="00237D44">
        <w:t>7372.92</w:t>
      </w:r>
    </w:p>
    <w:p w14:paraId="27C292CD" w14:textId="41055C73" w:rsidR="00237D44" w:rsidRDefault="00237D44" w:rsidP="75C078FB">
      <w:r>
        <w:t xml:space="preserve">Deductions              </w:t>
      </w:r>
      <w:r w:rsidR="0017345A" w:rsidRPr="0017345A">
        <w:rPr>
          <w:u w:val="single"/>
        </w:rPr>
        <w:t>£1078.00</w:t>
      </w:r>
      <w:r w:rsidR="0017345A">
        <w:t xml:space="preserve">  (Grow 73, disco expenses and 1 other exp)     </w:t>
      </w:r>
    </w:p>
    <w:p w14:paraId="2E01D0C2" w14:textId="2AF56C6B" w:rsidR="00DD58F9" w:rsidRDefault="0017345A" w:rsidP="00DD58F9">
      <w:r>
        <w:t xml:space="preserve">                                £</w:t>
      </w:r>
      <w:r w:rsidR="00DD58F9">
        <w:t>629</w:t>
      </w:r>
      <w:r w:rsidR="00E24049">
        <w:t>4.</w:t>
      </w:r>
    </w:p>
    <w:p w14:paraId="3CF0A5AE" w14:textId="371E3565" w:rsidR="00E24049" w:rsidRDefault="00E24049" w:rsidP="00DD58F9">
      <w:r>
        <w:t>Additions</w:t>
      </w:r>
      <w:r>
        <w:tab/>
        <w:t xml:space="preserve">        </w:t>
      </w:r>
      <w:r w:rsidRPr="00E24049">
        <w:rPr>
          <w:u w:val="single"/>
        </w:rPr>
        <w:t>£  800</w:t>
      </w:r>
      <w:r>
        <w:t xml:space="preserve">        (summer disco)</w:t>
      </w:r>
    </w:p>
    <w:p w14:paraId="39BD6564" w14:textId="5A5BCAAC" w:rsidR="00E24049" w:rsidRDefault="005F7366" w:rsidP="00DD58F9">
      <w:r>
        <w:t xml:space="preserve">                                £7094.</w:t>
      </w:r>
    </w:p>
    <w:p w14:paraId="201D9B70" w14:textId="296C96A7" w:rsidR="005F7366" w:rsidRDefault="005F7366" w:rsidP="00DD58F9">
      <w:r>
        <w:t xml:space="preserve">Deductions              </w:t>
      </w:r>
      <w:r w:rsidRPr="002165EB">
        <w:rPr>
          <w:u w:val="single"/>
        </w:rPr>
        <w:t>£</w:t>
      </w:r>
      <w:r w:rsidR="002165EB" w:rsidRPr="002165EB">
        <w:rPr>
          <w:u w:val="single"/>
        </w:rPr>
        <w:t>1700</w:t>
      </w:r>
      <w:r w:rsidR="002165EB">
        <w:t xml:space="preserve">        (P7 fund</w:t>
      </w:r>
      <w:r w:rsidR="0008100C">
        <w:t>raising</w:t>
      </w:r>
      <w:r w:rsidR="002165EB">
        <w:t>)</w:t>
      </w:r>
    </w:p>
    <w:p w14:paraId="06E85696" w14:textId="77777777" w:rsidR="002165EB" w:rsidRDefault="002165EB" w:rsidP="00DD58F9"/>
    <w:p w14:paraId="1BEECD68" w14:textId="3028F399" w:rsidR="002A00A8" w:rsidRDefault="002A00A8" w:rsidP="00DD58F9">
      <w:r>
        <w:t>Balance end term    £5317.</w:t>
      </w:r>
    </w:p>
    <w:p w14:paraId="23853A0F" w14:textId="77777777" w:rsidR="00BD7E61" w:rsidRDefault="00BD7E61" w:rsidP="00DD58F9"/>
    <w:p w14:paraId="31CDB208" w14:textId="56405572" w:rsidR="00BD7E61" w:rsidRDefault="00BD7E61" w:rsidP="00DD58F9">
      <w:r>
        <w:t xml:space="preserve">SS stated that there maybe a further payment due for transport (from </w:t>
      </w:r>
      <w:r w:rsidR="0008100C">
        <w:t xml:space="preserve">the </w:t>
      </w:r>
      <w:r>
        <w:t>previous year</w:t>
      </w:r>
      <w:r w:rsidR="00D1679C">
        <w:t>) but this will be confirmed at a later date.</w:t>
      </w:r>
    </w:p>
    <w:p w14:paraId="431D1B26" w14:textId="77777777" w:rsidR="002165EB" w:rsidRDefault="002165EB" w:rsidP="00DD58F9"/>
    <w:p w14:paraId="46388AE4" w14:textId="77777777" w:rsidR="00317DAD" w:rsidRPr="00732437" w:rsidRDefault="00317DAD" w:rsidP="75C078FB"/>
    <w:p w14:paraId="2B933D35" w14:textId="7D83A489" w:rsidR="008716DC" w:rsidRDefault="7E622745" w:rsidP="75C078FB">
      <w:pPr>
        <w:pStyle w:val="ListParagraph"/>
        <w:numPr>
          <w:ilvl w:val="0"/>
          <w:numId w:val="2"/>
        </w:numPr>
        <w:rPr>
          <w:b/>
          <w:bCs/>
        </w:rPr>
      </w:pPr>
      <w:r w:rsidRPr="1F1DFB47">
        <w:rPr>
          <w:b/>
          <w:bCs/>
        </w:rPr>
        <w:t>Head Teacher Update</w:t>
      </w:r>
    </w:p>
    <w:p w14:paraId="581C497A" w14:textId="455211AF" w:rsidR="1F1DFB47" w:rsidRDefault="0013118D" w:rsidP="1F1DFB47">
      <w:r>
        <w:t xml:space="preserve">GMcD provided update on staffing confirming </w:t>
      </w:r>
      <w:r w:rsidR="00DA23BB">
        <w:t>2 newly qualified teachers (Miss Carr &amp; Miss Ranjan) will be joining the school in August.  Miss Hughes will also be joining as a permanent member of staff after</w:t>
      </w:r>
      <w:r w:rsidR="00FC04BF">
        <w:t xml:space="preserve"> working this year on a temporary basis.  Confirmation will </w:t>
      </w:r>
      <w:r w:rsidR="00FC04BF">
        <w:lastRenderedPageBreak/>
        <w:t>be provided regarding which temporary teachers will be allocated to the school.  Mr Woods the school janitor will be retiring in August</w:t>
      </w:r>
      <w:r w:rsidR="00DF4BA5">
        <w:t xml:space="preserve"> and the recruitment exercise for his post is in place.</w:t>
      </w:r>
    </w:p>
    <w:p w14:paraId="779E79DE" w14:textId="77777777" w:rsidR="00DF4BA5" w:rsidRDefault="00DF4BA5" w:rsidP="1F1DFB47"/>
    <w:p w14:paraId="09384492" w14:textId="1D40C17E" w:rsidR="00DF4BA5" w:rsidRDefault="00B445A6" w:rsidP="1F1DFB47">
      <w:r>
        <w:t>GMcD confirmed the process for classification of students into classes</w:t>
      </w:r>
      <w:r w:rsidR="00107676">
        <w:t xml:space="preserve">, explaining that this decision is made with many contributing factors in mind including academic ability, additional support needs and dynamics between pupils and gender balance.  GMcD confirmed that </w:t>
      </w:r>
      <w:r w:rsidR="009726C5">
        <w:t xml:space="preserve">children and parents will be informed of their allocations and teachers in the next week.  P7 pupils will be informed of their S1 classes in the coming days. </w:t>
      </w:r>
      <w:r w:rsidR="00E20C1E">
        <w:t>GMcD said the Burnside Butterflies (incoming p1’s) had visited the school twice so far, seeing their new classrooms and meeting their teachers.  In the coming weeks they will have another visit, meet their buddies and be given a summer pack to take away.</w:t>
      </w:r>
    </w:p>
    <w:p w14:paraId="630A5A56" w14:textId="77777777" w:rsidR="005D22EE" w:rsidRDefault="005D22EE" w:rsidP="1F1DFB47"/>
    <w:p w14:paraId="549F9811" w14:textId="2CF3468B" w:rsidR="005D22EE" w:rsidRDefault="005D22EE" w:rsidP="1F1DFB47">
      <w:r>
        <w:t>GMcD gave an update on Outdoor Learning Day/Classroom stating</w:t>
      </w:r>
      <w:r w:rsidR="00F15B0C">
        <w:t xml:space="preserve"> the day on the 30</w:t>
      </w:r>
      <w:r w:rsidR="00F15B0C" w:rsidRPr="00F15B0C">
        <w:rPr>
          <w:vertAlign w:val="superscript"/>
        </w:rPr>
        <w:t>th</w:t>
      </w:r>
      <w:r w:rsidR="00F15B0C">
        <w:t xml:space="preserve"> May was a huge success and thoroughly enjoyed by students and staff. </w:t>
      </w:r>
      <w:r w:rsidR="002B42FE">
        <w:t>The shed which was due to be built by the Community Payback Team has been rescheduled and this will be take place over the summer holidays and will be ready for the new term</w:t>
      </w:r>
      <w:r w:rsidR="00C13A1E">
        <w:t xml:space="preserve">. </w:t>
      </w:r>
      <w:r w:rsidR="001566ED">
        <w:t>The total raised so far towards the Outdoor Classroom is £</w:t>
      </w:r>
      <w:r w:rsidR="00CB4C87">
        <w:t xml:space="preserve">6000 which includes £2500 match-funded by the PC.  GMcD extended her thanks for this. </w:t>
      </w:r>
    </w:p>
    <w:p w14:paraId="490E8923" w14:textId="77777777" w:rsidR="00C25109" w:rsidRDefault="00C25109" w:rsidP="1F1DFB47"/>
    <w:p w14:paraId="6F3ADD99" w14:textId="091C9F8A" w:rsidR="00C25109" w:rsidRDefault="00C25109" w:rsidP="00913AC2">
      <w:r>
        <w:t xml:space="preserve">GMcD expressed her thanks to SM for organising the recent Sports Days for the pupils and to all the children and parents who supported the </w:t>
      </w:r>
      <w:r w:rsidR="00913AC2">
        <w:t xml:space="preserve">events.  </w:t>
      </w:r>
    </w:p>
    <w:p w14:paraId="2A51F91D" w14:textId="6780ED40" w:rsidR="00E20C1E" w:rsidRDefault="00E20C1E" w:rsidP="1F1DFB47"/>
    <w:p w14:paraId="5A249937" w14:textId="77777777" w:rsidR="001B389A" w:rsidRDefault="001B389A"/>
    <w:p w14:paraId="6B8A3843" w14:textId="21907E1D" w:rsidR="03D890BB" w:rsidRDefault="61BA80D8" w:rsidP="75C078FB">
      <w:pPr>
        <w:pStyle w:val="ListParagraph"/>
        <w:numPr>
          <w:ilvl w:val="0"/>
          <w:numId w:val="2"/>
        </w:numPr>
        <w:rPr>
          <w:b/>
          <w:bCs/>
        </w:rPr>
      </w:pPr>
      <w:r w:rsidRPr="1F1DFB47">
        <w:rPr>
          <w:b/>
          <w:bCs/>
        </w:rPr>
        <w:t>AOB</w:t>
      </w:r>
    </w:p>
    <w:p w14:paraId="0E147109" w14:textId="7860FCBE" w:rsidR="75C078FB" w:rsidRDefault="0013571B" w:rsidP="1F1DFB47">
      <w:r>
        <w:t xml:space="preserve">LT encouraged the PC to continue to support the local Food Bank </w:t>
      </w:r>
      <w:r w:rsidR="00AF2CCD">
        <w:t>(as she will be stepping away from the PC</w:t>
      </w:r>
      <w:r w:rsidR="00D53EF9">
        <w:t>).  Discussed best way to do this.  LS confirmed that this will continue to be a priority and LT suggested running a final appeal in the last week of term.  GMcD agreed to this</w:t>
      </w:r>
      <w:r w:rsidR="006B460D">
        <w:t xml:space="preserve"> and this will take place on Friday 20</w:t>
      </w:r>
      <w:r w:rsidR="006B460D" w:rsidRPr="006B460D">
        <w:rPr>
          <w:vertAlign w:val="superscript"/>
        </w:rPr>
        <w:t>th</w:t>
      </w:r>
      <w:r w:rsidR="006B460D">
        <w:t xml:space="preserve"> June and communications will be sent out on Facebook and the Portal. </w:t>
      </w:r>
    </w:p>
    <w:p w14:paraId="08B13BCE" w14:textId="77777777" w:rsidR="00A12CBE" w:rsidRDefault="00A12CBE" w:rsidP="1F1DFB47"/>
    <w:p w14:paraId="227A49CC" w14:textId="3CADF0B1" w:rsidR="00A12CBE" w:rsidRDefault="00A12CBE" w:rsidP="1F1DFB47">
      <w:r>
        <w:t>KB raised a point around the</w:t>
      </w:r>
      <w:r w:rsidR="00F05C9F">
        <w:t xml:space="preserve"> student councils and the regularity of meetings.  She used the example of the Kindness Council, where students </w:t>
      </w:r>
      <w:r w:rsidR="00E6423D">
        <w:t xml:space="preserve">stand for and are elected by their peers. KB questioned how often these councils are scheduled to meet as in her experience this year this has only happened once diminishing the </w:t>
      </w:r>
      <w:r w:rsidR="007472CB">
        <w:t>quality of the experience of being elected.  KB sought clarification on this.  GMcD responded saying that the function and purpose of the various councils w</w:t>
      </w:r>
      <w:r w:rsidR="00542E20">
        <w:t>ould be looked at in the next academic year, acknowledging the pressures of out of class time for teachers facilitating these meetings</w:t>
      </w:r>
      <w:r w:rsidR="00171C7C">
        <w:t xml:space="preserve">.  GMcD accepted that these councils were promoted as beneficial and nominees worked hard to be elected </w:t>
      </w:r>
      <w:r w:rsidR="0059194E">
        <w:t xml:space="preserve">and understood the disappointment if the </w:t>
      </w:r>
      <w:r w:rsidR="0090526A">
        <w:t xml:space="preserve">council could not meet or function. </w:t>
      </w:r>
    </w:p>
    <w:p w14:paraId="3FA80D7F" w14:textId="77777777" w:rsidR="00424C6C" w:rsidRDefault="00424C6C" w:rsidP="1F1DFB47"/>
    <w:p w14:paraId="7597BDE0" w14:textId="3528D520" w:rsidR="4DBD387E" w:rsidRDefault="4DBD387E" w:rsidP="75C078FB">
      <w:pPr>
        <w:pStyle w:val="ListParagraph"/>
        <w:numPr>
          <w:ilvl w:val="0"/>
          <w:numId w:val="2"/>
        </w:numPr>
        <w:rPr>
          <w:b/>
          <w:bCs/>
        </w:rPr>
      </w:pPr>
      <w:r w:rsidRPr="75C078FB">
        <w:rPr>
          <w:b/>
          <w:bCs/>
        </w:rPr>
        <w:t>Date and time of next meeting</w:t>
      </w:r>
    </w:p>
    <w:p w14:paraId="7BEB7450" w14:textId="4368C78A" w:rsidR="75C078FB" w:rsidRDefault="00424C6C" w:rsidP="75C078FB">
      <w:r w:rsidRPr="00424C6C">
        <w:rPr>
          <w:b/>
          <w:bCs/>
        </w:rPr>
        <w:t>Action</w:t>
      </w:r>
      <w:r>
        <w:t>: Details to be provided by Chair LS.</w:t>
      </w:r>
    </w:p>
    <w:sectPr w:rsidR="75C078F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AD064"/>
    <w:multiLevelType w:val="hybridMultilevel"/>
    <w:tmpl w:val="4FF6FC80"/>
    <w:lvl w:ilvl="0" w:tplc="719AA204">
      <w:start w:val="1"/>
      <w:numFmt w:val="bullet"/>
      <w:lvlText w:val=""/>
      <w:lvlJc w:val="left"/>
      <w:pPr>
        <w:ind w:left="720" w:hanging="360"/>
      </w:pPr>
      <w:rPr>
        <w:rFonts w:ascii="Symbol" w:hAnsi="Symbol" w:hint="default"/>
      </w:rPr>
    </w:lvl>
    <w:lvl w:ilvl="1" w:tplc="030EAEF0">
      <w:start w:val="1"/>
      <w:numFmt w:val="bullet"/>
      <w:lvlText w:val="o"/>
      <w:lvlJc w:val="left"/>
      <w:pPr>
        <w:ind w:left="1440" w:hanging="360"/>
      </w:pPr>
      <w:rPr>
        <w:rFonts w:ascii="Courier New" w:hAnsi="Courier New" w:hint="default"/>
      </w:rPr>
    </w:lvl>
    <w:lvl w:ilvl="2" w:tplc="DDF21A1A">
      <w:start w:val="1"/>
      <w:numFmt w:val="bullet"/>
      <w:lvlText w:val=""/>
      <w:lvlJc w:val="left"/>
      <w:pPr>
        <w:ind w:left="2160" w:hanging="360"/>
      </w:pPr>
      <w:rPr>
        <w:rFonts w:ascii="Wingdings" w:hAnsi="Wingdings" w:hint="default"/>
      </w:rPr>
    </w:lvl>
    <w:lvl w:ilvl="3" w:tplc="D632F36E">
      <w:start w:val="1"/>
      <w:numFmt w:val="bullet"/>
      <w:lvlText w:val=""/>
      <w:lvlJc w:val="left"/>
      <w:pPr>
        <w:ind w:left="2880" w:hanging="360"/>
      </w:pPr>
      <w:rPr>
        <w:rFonts w:ascii="Symbol" w:hAnsi="Symbol" w:hint="default"/>
      </w:rPr>
    </w:lvl>
    <w:lvl w:ilvl="4" w:tplc="53567FCA">
      <w:start w:val="1"/>
      <w:numFmt w:val="bullet"/>
      <w:lvlText w:val="o"/>
      <w:lvlJc w:val="left"/>
      <w:pPr>
        <w:ind w:left="3600" w:hanging="360"/>
      </w:pPr>
      <w:rPr>
        <w:rFonts w:ascii="Courier New" w:hAnsi="Courier New" w:hint="default"/>
      </w:rPr>
    </w:lvl>
    <w:lvl w:ilvl="5" w:tplc="02FCB706">
      <w:start w:val="1"/>
      <w:numFmt w:val="bullet"/>
      <w:lvlText w:val=""/>
      <w:lvlJc w:val="left"/>
      <w:pPr>
        <w:ind w:left="4320" w:hanging="360"/>
      </w:pPr>
      <w:rPr>
        <w:rFonts w:ascii="Wingdings" w:hAnsi="Wingdings" w:hint="default"/>
      </w:rPr>
    </w:lvl>
    <w:lvl w:ilvl="6" w:tplc="07245D26">
      <w:start w:val="1"/>
      <w:numFmt w:val="bullet"/>
      <w:lvlText w:val=""/>
      <w:lvlJc w:val="left"/>
      <w:pPr>
        <w:ind w:left="5040" w:hanging="360"/>
      </w:pPr>
      <w:rPr>
        <w:rFonts w:ascii="Symbol" w:hAnsi="Symbol" w:hint="default"/>
      </w:rPr>
    </w:lvl>
    <w:lvl w:ilvl="7" w:tplc="D6E2479C">
      <w:start w:val="1"/>
      <w:numFmt w:val="bullet"/>
      <w:lvlText w:val="o"/>
      <w:lvlJc w:val="left"/>
      <w:pPr>
        <w:ind w:left="5760" w:hanging="360"/>
      </w:pPr>
      <w:rPr>
        <w:rFonts w:ascii="Courier New" w:hAnsi="Courier New" w:hint="default"/>
      </w:rPr>
    </w:lvl>
    <w:lvl w:ilvl="8" w:tplc="A776FC5E">
      <w:start w:val="1"/>
      <w:numFmt w:val="bullet"/>
      <w:lvlText w:val=""/>
      <w:lvlJc w:val="left"/>
      <w:pPr>
        <w:ind w:left="6480" w:hanging="360"/>
      </w:pPr>
      <w:rPr>
        <w:rFonts w:ascii="Wingdings" w:hAnsi="Wingdings" w:hint="default"/>
      </w:rPr>
    </w:lvl>
  </w:abstractNum>
  <w:abstractNum w:abstractNumId="1" w15:restartNumberingAfterBreak="0">
    <w:nsid w:val="53773094"/>
    <w:multiLevelType w:val="hybridMultilevel"/>
    <w:tmpl w:val="BE74E73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933F21"/>
    <w:multiLevelType w:val="hybridMultilevel"/>
    <w:tmpl w:val="42A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676648">
    <w:abstractNumId w:val="0"/>
  </w:num>
  <w:num w:numId="2" w16cid:durableId="1776054575">
    <w:abstractNumId w:val="1"/>
  </w:num>
  <w:num w:numId="3" w16cid:durableId="495923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AC"/>
    <w:rsid w:val="00032A16"/>
    <w:rsid w:val="000421F0"/>
    <w:rsid w:val="00061AA5"/>
    <w:rsid w:val="00064858"/>
    <w:rsid w:val="00070042"/>
    <w:rsid w:val="00075920"/>
    <w:rsid w:val="0008100C"/>
    <w:rsid w:val="000A0807"/>
    <w:rsid w:val="0010391E"/>
    <w:rsid w:val="00107676"/>
    <w:rsid w:val="0011254C"/>
    <w:rsid w:val="00116B9B"/>
    <w:rsid w:val="0013118D"/>
    <w:rsid w:val="0013210B"/>
    <w:rsid w:val="0013571B"/>
    <w:rsid w:val="001566ED"/>
    <w:rsid w:val="00171C7C"/>
    <w:rsid w:val="0017345A"/>
    <w:rsid w:val="001B389A"/>
    <w:rsid w:val="001F7A22"/>
    <w:rsid w:val="00207C14"/>
    <w:rsid w:val="00211CBB"/>
    <w:rsid w:val="00214269"/>
    <w:rsid w:val="002165EB"/>
    <w:rsid w:val="00237D44"/>
    <w:rsid w:val="00251533"/>
    <w:rsid w:val="002720C3"/>
    <w:rsid w:val="002A00A8"/>
    <w:rsid w:val="002B2741"/>
    <w:rsid w:val="002B42FE"/>
    <w:rsid w:val="002C374A"/>
    <w:rsid w:val="002D447D"/>
    <w:rsid w:val="002D4FF5"/>
    <w:rsid w:val="00317DAD"/>
    <w:rsid w:val="00336C93"/>
    <w:rsid w:val="003407D9"/>
    <w:rsid w:val="00362A05"/>
    <w:rsid w:val="0036628D"/>
    <w:rsid w:val="0037249D"/>
    <w:rsid w:val="003922B9"/>
    <w:rsid w:val="003B5189"/>
    <w:rsid w:val="003C7AF4"/>
    <w:rsid w:val="003D454C"/>
    <w:rsid w:val="003E43E7"/>
    <w:rsid w:val="003ED46C"/>
    <w:rsid w:val="004008F4"/>
    <w:rsid w:val="004202A8"/>
    <w:rsid w:val="00424C6C"/>
    <w:rsid w:val="0044163F"/>
    <w:rsid w:val="00453C11"/>
    <w:rsid w:val="00456033"/>
    <w:rsid w:val="00480E15"/>
    <w:rsid w:val="00497C43"/>
    <w:rsid w:val="0052685E"/>
    <w:rsid w:val="00535703"/>
    <w:rsid w:val="00542E20"/>
    <w:rsid w:val="00554916"/>
    <w:rsid w:val="00560BCD"/>
    <w:rsid w:val="00567EAF"/>
    <w:rsid w:val="0059194E"/>
    <w:rsid w:val="005D22EE"/>
    <w:rsid w:val="005F7366"/>
    <w:rsid w:val="0061285E"/>
    <w:rsid w:val="00662F85"/>
    <w:rsid w:val="0068100B"/>
    <w:rsid w:val="00690F9C"/>
    <w:rsid w:val="00695B1A"/>
    <w:rsid w:val="006A322B"/>
    <w:rsid w:val="006B460D"/>
    <w:rsid w:val="00716251"/>
    <w:rsid w:val="007223E2"/>
    <w:rsid w:val="00723AAC"/>
    <w:rsid w:val="00724B12"/>
    <w:rsid w:val="0072642B"/>
    <w:rsid w:val="00732437"/>
    <w:rsid w:val="007406E6"/>
    <w:rsid w:val="007472CB"/>
    <w:rsid w:val="0075DBD6"/>
    <w:rsid w:val="007C3D15"/>
    <w:rsid w:val="007D58DF"/>
    <w:rsid w:val="007E6C79"/>
    <w:rsid w:val="00823828"/>
    <w:rsid w:val="008686C5"/>
    <w:rsid w:val="008716DC"/>
    <w:rsid w:val="008719F6"/>
    <w:rsid w:val="008A94F1"/>
    <w:rsid w:val="008B0EA7"/>
    <w:rsid w:val="008F4E9B"/>
    <w:rsid w:val="0090526A"/>
    <w:rsid w:val="00913AC2"/>
    <w:rsid w:val="009726C5"/>
    <w:rsid w:val="00975463"/>
    <w:rsid w:val="009B723C"/>
    <w:rsid w:val="009D75E6"/>
    <w:rsid w:val="00A12CBE"/>
    <w:rsid w:val="00A6179F"/>
    <w:rsid w:val="00A7024B"/>
    <w:rsid w:val="00AA4414"/>
    <w:rsid w:val="00AB0E90"/>
    <w:rsid w:val="00AC3D32"/>
    <w:rsid w:val="00AC6535"/>
    <w:rsid w:val="00AC7FEA"/>
    <w:rsid w:val="00AF2CCD"/>
    <w:rsid w:val="00B445A6"/>
    <w:rsid w:val="00B52AAF"/>
    <w:rsid w:val="00B626AA"/>
    <w:rsid w:val="00B757AC"/>
    <w:rsid w:val="00BA4340"/>
    <w:rsid w:val="00BB31EE"/>
    <w:rsid w:val="00BB6FBF"/>
    <w:rsid w:val="00BC7E3C"/>
    <w:rsid w:val="00BD7E61"/>
    <w:rsid w:val="00BE4F1E"/>
    <w:rsid w:val="00C0581A"/>
    <w:rsid w:val="00C13A1E"/>
    <w:rsid w:val="00C25109"/>
    <w:rsid w:val="00C362B6"/>
    <w:rsid w:val="00C51BE4"/>
    <w:rsid w:val="00C64CC3"/>
    <w:rsid w:val="00CB4C87"/>
    <w:rsid w:val="00CC0615"/>
    <w:rsid w:val="00CE4247"/>
    <w:rsid w:val="00CF3102"/>
    <w:rsid w:val="00CF53C8"/>
    <w:rsid w:val="00D01FF7"/>
    <w:rsid w:val="00D04D58"/>
    <w:rsid w:val="00D1679C"/>
    <w:rsid w:val="00D17647"/>
    <w:rsid w:val="00D53EF9"/>
    <w:rsid w:val="00DA23BB"/>
    <w:rsid w:val="00DD58F9"/>
    <w:rsid w:val="00DE46F9"/>
    <w:rsid w:val="00DF4BA5"/>
    <w:rsid w:val="00E20C1E"/>
    <w:rsid w:val="00E24049"/>
    <w:rsid w:val="00E269EA"/>
    <w:rsid w:val="00E53EAC"/>
    <w:rsid w:val="00E6423D"/>
    <w:rsid w:val="00E8D551"/>
    <w:rsid w:val="00E95315"/>
    <w:rsid w:val="00EA48D8"/>
    <w:rsid w:val="00EE64A6"/>
    <w:rsid w:val="00EF70A0"/>
    <w:rsid w:val="00F05C9F"/>
    <w:rsid w:val="00F15B0C"/>
    <w:rsid w:val="00F22A25"/>
    <w:rsid w:val="00F321BF"/>
    <w:rsid w:val="00F61CE4"/>
    <w:rsid w:val="00F711C2"/>
    <w:rsid w:val="00F80F46"/>
    <w:rsid w:val="00F851DB"/>
    <w:rsid w:val="00FA0DE1"/>
    <w:rsid w:val="00FB2EEE"/>
    <w:rsid w:val="00FB51EC"/>
    <w:rsid w:val="00FC04BF"/>
    <w:rsid w:val="00FC589A"/>
    <w:rsid w:val="00FC7ED5"/>
    <w:rsid w:val="00FD5E5A"/>
    <w:rsid w:val="00FD6684"/>
    <w:rsid w:val="00FE553F"/>
    <w:rsid w:val="010E12B9"/>
    <w:rsid w:val="0121A0C9"/>
    <w:rsid w:val="01225B1E"/>
    <w:rsid w:val="0133D884"/>
    <w:rsid w:val="019A5EE0"/>
    <w:rsid w:val="01C21170"/>
    <w:rsid w:val="01D52D7D"/>
    <w:rsid w:val="01EB1F56"/>
    <w:rsid w:val="031F0EB6"/>
    <w:rsid w:val="03D890BB"/>
    <w:rsid w:val="040B4016"/>
    <w:rsid w:val="04BADF17"/>
    <w:rsid w:val="04BBCC67"/>
    <w:rsid w:val="04C09364"/>
    <w:rsid w:val="04CD3F85"/>
    <w:rsid w:val="04CF11B7"/>
    <w:rsid w:val="04F43129"/>
    <w:rsid w:val="04F7954F"/>
    <w:rsid w:val="05534C3D"/>
    <w:rsid w:val="05858E44"/>
    <w:rsid w:val="058A662D"/>
    <w:rsid w:val="05B2E219"/>
    <w:rsid w:val="05BC4674"/>
    <w:rsid w:val="06100BD5"/>
    <w:rsid w:val="063B05A4"/>
    <w:rsid w:val="064A991D"/>
    <w:rsid w:val="067216B3"/>
    <w:rsid w:val="06ACA39F"/>
    <w:rsid w:val="06B1375C"/>
    <w:rsid w:val="06F637F1"/>
    <w:rsid w:val="073EF6C9"/>
    <w:rsid w:val="075816D5"/>
    <w:rsid w:val="078AA3A7"/>
    <w:rsid w:val="079230FF"/>
    <w:rsid w:val="0826C622"/>
    <w:rsid w:val="084769E3"/>
    <w:rsid w:val="086C017A"/>
    <w:rsid w:val="0879E20A"/>
    <w:rsid w:val="08F3E736"/>
    <w:rsid w:val="0952A859"/>
    <w:rsid w:val="096C7204"/>
    <w:rsid w:val="098DF13F"/>
    <w:rsid w:val="098E503A"/>
    <w:rsid w:val="09993B83"/>
    <w:rsid w:val="09C0A86D"/>
    <w:rsid w:val="09C75FE9"/>
    <w:rsid w:val="0A1E5953"/>
    <w:rsid w:val="0A707C99"/>
    <w:rsid w:val="0A9FD6C3"/>
    <w:rsid w:val="0AECDAE8"/>
    <w:rsid w:val="0AF1F97E"/>
    <w:rsid w:val="0AF55AD5"/>
    <w:rsid w:val="0B088D2D"/>
    <w:rsid w:val="0B5258C0"/>
    <w:rsid w:val="0C2285A7"/>
    <w:rsid w:val="0C2B87F8"/>
    <w:rsid w:val="0C32D76D"/>
    <w:rsid w:val="0C593809"/>
    <w:rsid w:val="0CAF87D4"/>
    <w:rsid w:val="0CCF3490"/>
    <w:rsid w:val="0CE07C0F"/>
    <w:rsid w:val="0D19274E"/>
    <w:rsid w:val="0DAD0444"/>
    <w:rsid w:val="0DB65C40"/>
    <w:rsid w:val="0DDB7A3E"/>
    <w:rsid w:val="0DDD95F6"/>
    <w:rsid w:val="0DEF87E6"/>
    <w:rsid w:val="0E1AFAF9"/>
    <w:rsid w:val="0E2794EE"/>
    <w:rsid w:val="0E6EFE2F"/>
    <w:rsid w:val="0E893DFA"/>
    <w:rsid w:val="0E920D8E"/>
    <w:rsid w:val="0ED5C909"/>
    <w:rsid w:val="1009DA0B"/>
    <w:rsid w:val="1015599C"/>
    <w:rsid w:val="10614F07"/>
    <w:rsid w:val="10B36BBC"/>
    <w:rsid w:val="11A14FA5"/>
    <w:rsid w:val="11A6C58C"/>
    <w:rsid w:val="11AA174C"/>
    <w:rsid w:val="11C987CA"/>
    <w:rsid w:val="120A337C"/>
    <w:rsid w:val="1240CF1F"/>
    <w:rsid w:val="126EC830"/>
    <w:rsid w:val="12D44936"/>
    <w:rsid w:val="12FAA2A4"/>
    <w:rsid w:val="130AF0D2"/>
    <w:rsid w:val="130B7B5D"/>
    <w:rsid w:val="132610EE"/>
    <w:rsid w:val="13CA9023"/>
    <w:rsid w:val="14027FC7"/>
    <w:rsid w:val="1414C37D"/>
    <w:rsid w:val="148E1AA3"/>
    <w:rsid w:val="1495A60A"/>
    <w:rsid w:val="14DF9A1D"/>
    <w:rsid w:val="1523107E"/>
    <w:rsid w:val="158C8FDC"/>
    <w:rsid w:val="15953E1F"/>
    <w:rsid w:val="15A9032F"/>
    <w:rsid w:val="15CD87F1"/>
    <w:rsid w:val="15CF86F7"/>
    <w:rsid w:val="15ED8D34"/>
    <w:rsid w:val="1635E64F"/>
    <w:rsid w:val="1674C0C8"/>
    <w:rsid w:val="16A37B80"/>
    <w:rsid w:val="16EA22CF"/>
    <w:rsid w:val="172D1C30"/>
    <w:rsid w:val="17DC1749"/>
    <w:rsid w:val="185A256E"/>
    <w:rsid w:val="18AC4160"/>
    <w:rsid w:val="18C71DFB"/>
    <w:rsid w:val="19711DA0"/>
    <w:rsid w:val="197181F6"/>
    <w:rsid w:val="19BD0F81"/>
    <w:rsid w:val="1A921991"/>
    <w:rsid w:val="1AD968FE"/>
    <w:rsid w:val="1AF90724"/>
    <w:rsid w:val="1B2B6312"/>
    <w:rsid w:val="1B4831EB"/>
    <w:rsid w:val="1B5741B3"/>
    <w:rsid w:val="1B8075F7"/>
    <w:rsid w:val="1D4A4154"/>
    <w:rsid w:val="1D6E55E4"/>
    <w:rsid w:val="1D8AD7F9"/>
    <w:rsid w:val="1E1D9BAB"/>
    <w:rsid w:val="1E82734D"/>
    <w:rsid w:val="1F01BC61"/>
    <w:rsid w:val="1F19B2E8"/>
    <w:rsid w:val="1F1DFB47"/>
    <w:rsid w:val="1F6FE9EA"/>
    <w:rsid w:val="1F75B0C0"/>
    <w:rsid w:val="1F7FB360"/>
    <w:rsid w:val="1FC3B6E5"/>
    <w:rsid w:val="1FCC8547"/>
    <w:rsid w:val="1FF11F8E"/>
    <w:rsid w:val="1FFC7053"/>
    <w:rsid w:val="2100C578"/>
    <w:rsid w:val="215DBE92"/>
    <w:rsid w:val="21B5F86A"/>
    <w:rsid w:val="21E84E09"/>
    <w:rsid w:val="21F8D2F6"/>
    <w:rsid w:val="2282BAE4"/>
    <w:rsid w:val="22EA4CE6"/>
    <w:rsid w:val="2320043F"/>
    <w:rsid w:val="232D679B"/>
    <w:rsid w:val="237CE60E"/>
    <w:rsid w:val="23D670BB"/>
    <w:rsid w:val="24082195"/>
    <w:rsid w:val="24082A54"/>
    <w:rsid w:val="241ADDBA"/>
    <w:rsid w:val="242B5A6C"/>
    <w:rsid w:val="24559806"/>
    <w:rsid w:val="245AF8B4"/>
    <w:rsid w:val="246FD78B"/>
    <w:rsid w:val="24877790"/>
    <w:rsid w:val="24FEFC94"/>
    <w:rsid w:val="251DCF90"/>
    <w:rsid w:val="253141B6"/>
    <w:rsid w:val="255C00C8"/>
    <w:rsid w:val="25C4C3BC"/>
    <w:rsid w:val="25F76100"/>
    <w:rsid w:val="261F88CC"/>
    <w:rsid w:val="2637C7CD"/>
    <w:rsid w:val="2647B370"/>
    <w:rsid w:val="265ABFE2"/>
    <w:rsid w:val="265ED261"/>
    <w:rsid w:val="26A3800F"/>
    <w:rsid w:val="26B18FF6"/>
    <w:rsid w:val="26CCB2A0"/>
    <w:rsid w:val="270E289A"/>
    <w:rsid w:val="27657F28"/>
    <w:rsid w:val="27B24CC7"/>
    <w:rsid w:val="27D8DC2F"/>
    <w:rsid w:val="27F09B96"/>
    <w:rsid w:val="28329EF7"/>
    <w:rsid w:val="2835C4BB"/>
    <w:rsid w:val="28651F26"/>
    <w:rsid w:val="28FBD53E"/>
    <w:rsid w:val="2953216B"/>
    <w:rsid w:val="29D58784"/>
    <w:rsid w:val="2A0C864F"/>
    <w:rsid w:val="2A34AC67"/>
    <w:rsid w:val="2B32F046"/>
    <w:rsid w:val="2B475D2C"/>
    <w:rsid w:val="2B76F132"/>
    <w:rsid w:val="2BEB6AC1"/>
    <w:rsid w:val="2BFBA3CB"/>
    <w:rsid w:val="2C1241D3"/>
    <w:rsid w:val="2C9D69AE"/>
    <w:rsid w:val="2CFC8A13"/>
    <w:rsid w:val="2D0935DE"/>
    <w:rsid w:val="2D140DDE"/>
    <w:rsid w:val="2D62CD42"/>
    <w:rsid w:val="2DAD5DA2"/>
    <w:rsid w:val="2E839003"/>
    <w:rsid w:val="2EB51226"/>
    <w:rsid w:val="2FA781D9"/>
    <w:rsid w:val="2FB1F094"/>
    <w:rsid w:val="2FDC4A84"/>
    <w:rsid w:val="2FFC950D"/>
    <w:rsid w:val="314DC0F5"/>
    <w:rsid w:val="3195E235"/>
    <w:rsid w:val="3195F557"/>
    <w:rsid w:val="31A33AA8"/>
    <w:rsid w:val="31A9C697"/>
    <w:rsid w:val="31AA531D"/>
    <w:rsid w:val="31F4315C"/>
    <w:rsid w:val="31F8A25E"/>
    <w:rsid w:val="31FD33EF"/>
    <w:rsid w:val="321A3A30"/>
    <w:rsid w:val="327C1651"/>
    <w:rsid w:val="3285D2D4"/>
    <w:rsid w:val="3285EBF1"/>
    <w:rsid w:val="3342A5C8"/>
    <w:rsid w:val="33CB5E17"/>
    <w:rsid w:val="342B995C"/>
    <w:rsid w:val="34AB7A97"/>
    <w:rsid w:val="354B6A9A"/>
    <w:rsid w:val="35A844F6"/>
    <w:rsid w:val="361A8B2B"/>
    <w:rsid w:val="3699F632"/>
    <w:rsid w:val="3748D12B"/>
    <w:rsid w:val="3777CB00"/>
    <w:rsid w:val="379DB502"/>
    <w:rsid w:val="382087E3"/>
    <w:rsid w:val="3822A346"/>
    <w:rsid w:val="389D0009"/>
    <w:rsid w:val="38EE7000"/>
    <w:rsid w:val="3958D2DA"/>
    <w:rsid w:val="396DF138"/>
    <w:rsid w:val="39949680"/>
    <w:rsid w:val="39CAEBF2"/>
    <w:rsid w:val="3AB0F978"/>
    <w:rsid w:val="3ABF446B"/>
    <w:rsid w:val="3AF3BE2C"/>
    <w:rsid w:val="3B4AD8F6"/>
    <w:rsid w:val="3BB0B6A5"/>
    <w:rsid w:val="3C13C9A1"/>
    <w:rsid w:val="3C16D47A"/>
    <w:rsid w:val="3C67AF92"/>
    <w:rsid w:val="3C695017"/>
    <w:rsid w:val="3C87B100"/>
    <w:rsid w:val="3CACD79C"/>
    <w:rsid w:val="3CD0240D"/>
    <w:rsid w:val="3CDC2F75"/>
    <w:rsid w:val="3D10F7F0"/>
    <w:rsid w:val="3D37D62D"/>
    <w:rsid w:val="3D7CF4AF"/>
    <w:rsid w:val="3DC3DD11"/>
    <w:rsid w:val="3E0BC1F8"/>
    <w:rsid w:val="3EDE3683"/>
    <w:rsid w:val="3EE6D45A"/>
    <w:rsid w:val="3EFA62CF"/>
    <w:rsid w:val="3F2B9B05"/>
    <w:rsid w:val="3F5EF580"/>
    <w:rsid w:val="3F696A12"/>
    <w:rsid w:val="3F95C49F"/>
    <w:rsid w:val="3FB2EA1A"/>
    <w:rsid w:val="3FD001E4"/>
    <w:rsid w:val="3FFCD8AC"/>
    <w:rsid w:val="4013276A"/>
    <w:rsid w:val="407A12AE"/>
    <w:rsid w:val="408563BD"/>
    <w:rsid w:val="40AF6B58"/>
    <w:rsid w:val="40F26C5D"/>
    <w:rsid w:val="413F47D2"/>
    <w:rsid w:val="4143C379"/>
    <w:rsid w:val="4146070C"/>
    <w:rsid w:val="4163E4BF"/>
    <w:rsid w:val="416BD245"/>
    <w:rsid w:val="418D924F"/>
    <w:rsid w:val="419FA639"/>
    <w:rsid w:val="42687F2B"/>
    <w:rsid w:val="4295C243"/>
    <w:rsid w:val="42A2C443"/>
    <w:rsid w:val="42E99969"/>
    <w:rsid w:val="42FFB520"/>
    <w:rsid w:val="430803AA"/>
    <w:rsid w:val="431431A6"/>
    <w:rsid w:val="4320BCA8"/>
    <w:rsid w:val="44302162"/>
    <w:rsid w:val="446730DC"/>
    <w:rsid w:val="447D6BF0"/>
    <w:rsid w:val="449B8581"/>
    <w:rsid w:val="44B1077D"/>
    <w:rsid w:val="44FA1EA1"/>
    <w:rsid w:val="454FF03F"/>
    <w:rsid w:val="458B2506"/>
    <w:rsid w:val="45977472"/>
    <w:rsid w:val="460E81F5"/>
    <w:rsid w:val="463755E2"/>
    <w:rsid w:val="46805C0F"/>
    <w:rsid w:val="46D461D5"/>
    <w:rsid w:val="479B6861"/>
    <w:rsid w:val="47A40AFE"/>
    <w:rsid w:val="48080F83"/>
    <w:rsid w:val="48158D05"/>
    <w:rsid w:val="48195BCD"/>
    <w:rsid w:val="4839B71A"/>
    <w:rsid w:val="483E4A12"/>
    <w:rsid w:val="48698245"/>
    <w:rsid w:val="49417DAB"/>
    <w:rsid w:val="496E58E4"/>
    <w:rsid w:val="497B8207"/>
    <w:rsid w:val="49C6F8EB"/>
    <w:rsid w:val="49E8F883"/>
    <w:rsid w:val="4AD87746"/>
    <w:rsid w:val="4B099910"/>
    <w:rsid w:val="4B12B48B"/>
    <w:rsid w:val="4BDAD3DB"/>
    <w:rsid w:val="4C1AABC9"/>
    <w:rsid w:val="4C205BD5"/>
    <w:rsid w:val="4C39558A"/>
    <w:rsid w:val="4C4251F7"/>
    <w:rsid w:val="4C653366"/>
    <w:rsid w:val="4C7C352D"/>
    <w:rsid w:val="4CDE362C"/>
    <w:rsid w:val="4D0A8D85"/>
    <w:rsid w:val="4D355389"/>
    <w:rsid w:val="4D5A83C6"/>
    <w:rsid w:val="4D7F8D13"/>
    <w:rsid w:val="4DBD387E"/>
    <w:rsid w:val="4E0D6235"/>
    <w:rsid w:val="4E18058E"/>
    <w:rsid w:val="4E53094F"/>
    <w:rsid w:val="4E60DC03"/>
    <w:rsid w:val="4E7D9174"/>
    <w:rsid w:val="4E82EC2B"/>
    <w:rsid w:val="4ED4D1CA"/>
    <w:rsid w:val="4EDBA2D6"/>
    <w:rsid w:val="4EEEF920"/>
    <w:rsid w:val="4F47D03C"/>
    <w:rsid w:val="4FA8D430"/>
    <w:rsid w:val="4FB3D5EF"/>
    <w:rsid w:val="500A1B54"/>
    <w:rsid w:val="50232352"/>
    <w:rsid w:val="504AB0B9"/>
    <w:rsid w:val="5082A605"/>
    <w:rsid w:val="50E903F9"/>
    <w:rsid w:val="514FA650"/>
    <w:rsid w:val="519FEBDB"/>
    <w:rsid w:val="51CD4FAE"/>
    <w:rsid w:val="51D7ADA0"/>
    <w:rsid w:val="521EF316"/>
    <w:rsid w:val="52EB76B1"/>
    <w:rsid w:val="5320CD75"/>
    <w:rsid w:val="53808CBF"/>
    <w:rsid w:val="53ACF0A6"/>
    <w:rsid w:val="54943663"/>
    <w:rsid w:val="551B3AD8"/>
    <w:rsid w:val="5525E146"/>
    <w:rsid w:val="557B35EA"/>
    <w:rsid w:val="55EBE1E4"/>
    <w:rsid w:val="560213CC"/>
    <w:rsid w:val="5699298F"/>
    <w:rsid w:val="57ACC730"/>
    <w:rsid w:val="57BEE7D4"/>
    <w:rsid w:val="57DDB55C"/>
    <w:rsid w:val="57E1E6EE"/>
    <w:rsid w:val="58383399"/>
    <w:rsid w:val="5876EA9F"/>
    <w:rsid w:val="590C494B"/>
    <w:rsid w:val="599A3533"/>
    <w:rsid w:val="599A960A"/>
    <w:rsid w:val="599B0C2F"/>
    <w:rsid w:val="59E2D40E"/>
    <w:rsid w:val="59EDE6EF"/>
    <w:rsid w:val="5A0F8825"/>
    <w:rsid w:val="5A9753FF"/>
    <w:rsid w:val="5ADC163D"/>
    <w:rsid w:val="5AFBAD90"/>
    <w:rsid w:val="5B251AE4"/>
    <w:rsid w:val="5B3093C9"/>
    <w:rsid w:val="5BBB34DB"/>
    <w:rsid w:val="5BD9ECD2"/>
    <w:rsid w:val="5C0372EB"/>
    <w:rsid w:val="5C9258F7"/>
    <w:rsid w:val="5CACA608"/>
    <w:rsid w:val="5CDBF879"/>
    <w:rsid w:val="5CDFACAB"/>
    <w:rsid w:val="5D4BF348"/>
    <w:rsid w:val="5D728CFB"/>
    <w:rsid w:val="5E04F97B"/>
    <w:rsid w:val="5E1A1CF3"/>
    <w:rsid w:val="5E1E8CB0"/>
    <w:rsid w:val="5E2E2958"/>
    <w:rsid w:val="5E694BA2"/>
    <w:rsid w:val="5ECD7A38"/>
    <w:rsid w:val="6025740E"/>
    <w:rsid w:val="6057F650"/>
    <w:rsid w:val="6061F275"/>
    <w:rsid w:val="60D6E40E"/>
    <w:rsid w:val="60DD5DFE"/>
    <w:rsid w:val="6119B823"/>
    <w:rsid w:val="6127A015"/>
    <w:rsid w:val="612BA68B"/>
    <w:rsid w:val="61335813"/>
    <w:rsid w:val="61739272"/>
    <w:rsid w:val="61BA80D8"/>
    <w:rsid w:val="622B9B98"/>
    <w:rsid w:val="6233C81E"/>
    <w:rsid w:val="626CCDDE"/>
    <w:rsid w:val="6272B46F"/>
    <w:rsid w:val="627A40EA"/>
    <w:rsid w:val="6297AF29"/>
    <w:rsid w:val="629B1A30"/>
    <w:rsid w:val="62B1D821"/>
    <w:rsid w:val="63274A30"/>
    <w:rsid w:val="63E9807E"/>
    <w:rsid w:val="647DF6F2"/>
    <w:rsid w:val="64A3F3C0"/>
    <w:rsid w:val="64E2ACAC"/>
    <w:rsid w:val="651E844B"/>
    <w:rsid w:val="6520B75D"/>
    <w:rsid w:val="65226436"/>
    <w:rsid w:val="65BB4B2F"/>
    <w:rsid w:val="66299E95"/>
    <w:rsid w:val="66E079E2"/>
    <w:rsid w:val="66EB4B64"/>
    <w:rsid w:val="66EB9DAE"/>
    <w:rsid w:val="6720C85E"/>
    <w:rsid w:val="6760A767"/>
    <w:rsid w:val="67D87E49"/>
    <w:rsid w:val="680464C9"/>
    <w:rsid w:val="686AB2DE"/>
    <w:rsid w:val="687E3066"/>
    <w:rsid w:val="68B57150"/>
    <w:rsid w:val="68C168C8"/>
    <w:rsid w:val="6920BA8D"/>
    <w:rsid w:val="69298995"/>
    <w:rsid w:val="6966A6CC"/>
    <w:rsid w:val="6982D2D8"/>
    <w:rsid w:val="6A0C421D"/>
    <w:rsid w:val="6A4E2FCC"/>
    <w:rsid w:val="6A9A0805"/>
    <w:rsid w:val="6AFDDFC1"/>
    <w:rsid w:val="6B218937"/>
    <w:rsid w:val="6B25AE5E"/>
    <w:rsid w:val="6B4C3775"/>
    <w:rsid w:val="6B92CEFA"/>
    <w:rsid w:val="6B9B100C"/>
    <w:rsid w:val="6BD288CC"/>
    <w:rsid w:val="6C06FDF1"/>
    <w:rsid w:val="6C1996B5"/>
    <w:rsid w:val="6C625CE0"/>
    <w:rsid w:val="6C782013"/>
    <w:rsid w:val="6CB0F5D4"/>
    <w:rsid w:val="6CB38049"/>
    <w:rsid w:val="6D38F67F"/>
    <w:rsid w:val="6D4F2DC3"/>
    <w:rsid w:val="6D649FC8"/>
    <w:rsid w:val="6D768D2E"/>
    <w:rsid w:val="6E33AD8D"/>
    <w:rsid w:val="6E8D0512"/>
    <w:rsid w:val="6E96855C"/>
    <w:rsid w:val="6F15B90A"/>
    <w:rsid w:val="6F73FDF9"/>
    <w:rsid w:val="6F8AEE70"/>
    <w:rsid w:val="70CBDD1E"/>
    <w:rsid w:val="70CC9560"/>
    <w:rsid w:val="70F0CA3F"/>
    <w:rsid w:val="7147BDB3"/>
    <w:rsid w:val="71A6A27F"/>
    <w:rsid w:val="71F967DD"/>
    <w:rsid w:val="7244B88D"/>
    <w:rsid w:val="727F0C25"/>
    <w:rsid w:val="7321A76F"/>
    <w:rsid w:val="73B5F199"/>
    <w:rsid w:val="7425607F"/>
    <w:rsid w:val="746F7C3A"/>
    <w:rsid w:val="74F1AE55"/>
    <w:rsid w:val="75135911"/>
    <w:rsid w:val="7544752D"/>
    <w:rsid w:val="75A7509E"/>
    <w:rsid w:val="75C078FB"/>
    <w:rsid w:val="75EF4E33"/>
    <w:rsid w:val="766E1155"/>
    <w:rsid w:val="76B7A8C8"/>
    <w:rsid w:val="7709AEFE"/>
    <w:rsid w:val="777D91AC"/>
    <w:rsid w:val="77880E04"/>
    <w:rsid w:val="77CBEE91"/>
    <w:rsid w:val="77E00404"/>
    <w:rsid w:val="785158EE"/>
    <w:rsid w:val="78932B01"/>
    <w:rsid w:val="789E7833"/>
    <w:rsid w:val="78AC2B45"/>
    <w:rsid w:val="798DBF23"/>
    <w:rsid w:val="79DEF155"/>
    <w:rsid w:val="7A0A542D"/>
    <w:rsid w:val="7A248498"/>
    <w:rsid w:val="7A2BDB96"/>
    <w:rsid w:val="7A414FC0"/>
    <w:rsid w:val="7A72E59B"/>
    <w:rsid w:val="7AB97E4C"/>
    <w:rsid w:val="7AC5344F"/>
    <w:rsid w:val="7AD9C789"/>
    <w:rsid w:val="7AF4CDFE"/>
    <w:rsid w:val="7B2606C0"/>
    <w:rsid w:val="7B9235A9"/>
    <w:rsid w:val="7BEDCE18"/>
    <w:rsid w:val="7C31E150"/>
    <w:rsid w:val="7C75BD4C"/>
    <w:rsid w:val="7CA4F465"/>
    <w:rsid w:val="7CC61A1E"/>
    <w:rsid w:val="7D84A64B"/>
    <w:rsid w:val="7DC46FAF"/>
    <w:rsid w:val="7DD3EAE3"/>
    <w:rsid w:val="7E03DAB1"/>
    <w:rsid w:val="7E3FB7A8"/>
    <w:rsid w:val="7E622745"/>
    <w:rsid w:val="7E623DC0"/>
    <w:rsid w:val="7ED85C63"/>
    <w:rsid w:val="7EE82419"/>
    <w:rsid w:val="7F659E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8EBC"/>
  <w15:docId w15:val="{007B37C1-887D-49D5-8FAF-C2089719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E553F"/>
    <w:pPr>
      <w:ind w:left="720"/>
      <w:contextualSpacing/>
    </w:pPr>
  </w:style>
  <w:style w:type="table" w:styleId="TableGrid">
    <w:name w:val="Table Grid"/>
    <w:basedOn w:val="TableNormal"/>
    <w:uiPriority w:val="39"/>
    <w:rsid w:val="00FE55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4DC4B7A98247A41E998BF17BFEF2" ma:contentTypeVersion="13" ma:contentTypeDescription="Create a new document." ma:contentTypeScope="" ma:versionID="45f066b9196e3656ca4f8f3e352ea9b6">
  <xsd:schema xmlns:xsd="http://www.w3.org/2001/XMLSchema" xmlns:xs="http://www.w3.org/2001/XMLSchema" xmlns:p="http://schemas.microsoft.com/office/2006/metadata/properties" xmlns:ns2="bc698a3b-fd70-4cd2-808d-e20947fa4b25" xmlns:ns3="9c240b36-8f5f-451c-993e-9fc0f4722119" targetNamespace="http://schemas.microsoft.com/office/2006/metadata/properties" ma:root="true" ma:fieldsID="1d91b811fb4ed77d45b0414ac9823847" ns2:_="" ns3:_="">
    <xsd:import namespace="bc698a3b-fd70-4cd2-808d-e20947fa4b25"/>
    <xsd:import namespace="9c240b36-8f5f-451c-993e-9fc0f47221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8a3b-fd70-4cd2-808d-e20947fa4b2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98a3b-fd70-4cd2-808d-e20947fa4b25">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ABAEDD60-D314-4F66-B55A-63737084A831}"/>
</file>

<file path=customXml/itemProps2.xml><?xml version="1.0" encoding="utf-8"?>
<ds:datastoreItem xmlns:ds="http://schemas.openxmlformats.org/officeDocument/2006/customXml" ds:itemID="{29B7BFA3-60F4-4F0F-B03C-18100AF51E9B}">
  <ds:schemaRefs>
    <ds:schemaRef ds:uri="http://schemas.microsoft.com/sharepoint/v3/contenttype/forms"/>
  </ds:schemaRefs>
</ds:datastoreItem>
</file>

<file path=customXml/itemProps3.xml><?xml version="1.0" encoding="utf-8"?>
<ds:datastoreItem xmlns:ds="http://schemas.openxmlformats.org/officeDocument/2006/customXml" ds:itemID="{E753DE33-28F4-4DCB-AED1-7E2B7F58B6AB}">
  <ds:schemaRefs>
    <ds:schemaRef ds:uri="http://schemas.microsoft.com/office/2006/metadata/properties"/>
    <ds:schemaRef ds:uri="http://schemas.microsoft.com/office/infopath/2007/PartnerControls"/>
    <ds:schemaRef ds:uri="a67aa63c-43fd-4a29-9dcc-312645c0313c"/>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Bedwell</dc:creator>
  <cp:lastModifiedBy>Lisa Bedwell</cp:lastModifiedBy>
  <cp:revision>86</cp:revision>
  <dcterms:created xsi:type="dcterms:W3CDTF">2025-06-26T17:10:00Z</dcterms:created>
  <dcterms:modified xsi:type="dcterms:W3CDTF">2025-06-26T18:59:00Z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0x010100ACE94DC4B7A98247A41E998BF17BFEF2</vt:lpwstr>
  </property>
</Properties>
</file>